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汉江集团丹江口博远置业有限责任公司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新建加油站招聘员工公告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汉江集团丹江口博远置业有限责任公司（以下简称“博远置业公司”）为满足企业工作需要，坚持“自愿、公开、公平、竞争、择优”的原则，新建加油站拟面向社会公开招聘4名员工，现将有关事宜公告如下：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一、招聘岗位及数量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加油员：4人。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sz w:val="32"/>
          <w:szCs w:val="32"/>
          <w:lang w:val="en-US" w:eastAsia="zh-CN"/>
        </w:rPr>
        <w:t>招聘范围</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 w:eastAsia="仿宋_GB2312" w:cs="Times New Roman"/>
          <w:sz w:val="32"/>
          <w:szCs w:val="32"/>
        </w:rPr>
      </w:pPr>
      <w:r>
        <w:rPr>
          <w:rFonts w:hint="eastAsia" w:ascii="仿宋_GB2312" w:eastAsia="仿宋_GB2312"/>
          <w:color w:val="000000"/>
          <w:kern w:val="0"/>
          <w:sz w:val="32"/>
          <w:szCs w:val="32"/>
          <w:lang w:val="en-US" w:eastAsia="zh-CN"/>
        </w:rPr>
        <w:t>面向社会，</w:t>
      </w:r>
      <w:r>
        <w:rPr>
          <w:rFonts w:hint="eastAsia" w:ascii="仿宋_GB2312" w:eastAsia="仿宋_GB2312"/>
          <w:color w:val="000000"/>
          <w:kern w:val="0"/>
          <w:sz w:val="32"/>
          <w:szCs w:val="32"/>
        </w:rPr>
        <w:t>符合本次招聘条件</w:t>
      </w:r>
      <w:r>
        <w:rPr>
          <w:rFonts w:hint="eastAsia" w:ascii="仿宋_GB2312" w:eastAsia="仿宋_GB2312"/>
          <w:color w:val="000000"/>
          <w:kern w:val="0"/>
          <w:sz w:val="32"/>
          <w:szCs w:val="32"/>
          <w:lang w:val="en-US" w:eastAsia="zh-CN"/>
        </w:rPr>
        <w:t>人员均可报名参加</w:t>
      </w:r>
      <w:r>
        <w:rPr>
          <w:rFonts w:hint="eastAsia" w:ascii="仿宋_GB2312" w:hAnsi="仿宋"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三、招聘条件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（一）基本条件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1、认可并遵守</w:t>
      </w:r>
      <w:r>
        <w:rPr>
          <w:rFonts w:hint="eastAsia" w:ascii="仿宋_GB2312" w:hAnsi="仿宋_GB2312" w:eastAsia="仿宋_GB2312" w:cs="仿宋_GB2312"/>
          <w:b w:val="0"/>
          <w:bCs/>
          <w:sz w:val="32"/>
          <w:szCs w:val="32"/>
          <w:highlight w:val="none"/>
          <w:lang w:val="en-US" w:eastAsia="zh-CN"/>
        </w:rPr>
        <w:t>博远置业公司</w:t>
      </w:r>
      <w:r>
        <w:rPr>
          <w:rFonts w:hint="eastAsia" w:ascii="仿宋_GB2312" w:hAnsi="仿宋_GB2312" w:eastAsia="仿宋_GB2312" w:cs="仿宋_GB2312"/>
          <w:b w:val="0"/>
          <w:bCs/>
          <w:sz w:val="32"/>
          <w:szCs w:val="32"/>
          <w:highlight w:val="none"/>
        </w:rPr>
        <w:t>现行管理制度，自觉融入</w:t>
      </w:r>
      <w:r>
        <w:rPr>
          <w:rFonts w:hint="eastAsia" w:ascii="仿宋_GB2312" w:hAnsi="仿宋_GB2312" w:eastAsia="仿宋_GB2312" w:cs="仿宋_GB2312"/>
          <w:b w:val="0"/>
          <w:bCs/>
          <w:sz w:val="32"/>
          <w:szCs w:val="32"/>
          <w:highlight w:val="none"/>
          <w:lang w:val="en-US" w:eastAsia="zh-CN"/>
        </w:rPr>
        <w:t>博远置业公司</w:t>
      </w:r>
      <w:r>
        <w:rPr>
          <w:rFonts w:hint="eastAsia" w:ascii="仿宋_GB2312" w:hAnsi="仿宋_GB2312" w:eastAsia="仿宋_GB2312" w:cs="仿宋_GB2312"/>
          <w:b w:val="0"/>
          <w:bCs/>
          <w:sz w:val="32"/>
          <w:szCs w:val="32"/>
          <w:highlight w:val="none"/>
        </w:rPr>
        <w:t>团队，接受</w:t>
      </w:r>
      <w:r>
        <w:rPr>
          <w:rFonts w:hint="eastAsia" w:ascii="仿宋_GB2312" w:hAnsi="仿宋_GB2312" w:eastAsia="仿宋_GB2312" w:cs="仿宋_GB2312"/>
          <w:b w:val="0"/>
          <w:bCs/>
          <w:sz w:val="32"/>
          <w:szCs w:val="32"/>
          <w:highlight w:val="none"/>
          <w:lang w:val="en-US" w:eastAsia="zh-CN"/>
        </w:rPr>
        <w:t>博远置业公司</w:t>
      </w:r>
      <w:r>
        <w:rPr>
          <w:rFonts w:hint="eastAsia" w:ascii="仿宋_GB2312" w:hAnsi="仿宋_GB2312" w:eastAsia="仿宋_GB2312" w:cs="仿宋_GB2312"/>
          <w:b w:val="0"/>
          <w:bCs/>
          <w:sz w:val="32"/>
          <w:szCs w:val="32"/>
          <w:highlight w:val="none"/>
        </w:rPr>
        <w:t>范围内工作岗位的考核调配；</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2、熟悉岗位业务与政策，具有相应的专业能力和水平；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3、品行端正，作风正派，有奉献精神，自觉服从工作安排，爱岗敬业，吃苦耐劳；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4、</w:t>
      </w:r>
      <w:r>
        <w:rPr>
          <w:rFonts w:hint="eastAsia" w:ascii="仿宋_GB2312" w:hAnsi="仿宋_GB2312" w:eastAsia="仿宋_GB2312" w:cs="仿宋_GB2312"/>
          <w:b w:val="0"/>
          <w:bCs/>
          <w:sz w:val="32"/>
          <w:szCs w:val="32"/>
          <w:highlight w:val="none"/>
          <w:lang w:val="en-US" w:eastAsia="zh-CN"/>
        </w:rPr>
        <w:t>遵章守法</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无违法违纪行为</w:t>
      </w:r>
      <w:r>
        <w:rPr>
          <w:rFonts w:hint="eastAsia" w:ascii="仿宋_GB2312" w:hAnsi="仿宋_GB2312" w:eastAsia="仿宋_GB2312" w:cs="仿宋_GB2312"/>
          <w:b w:val="0"/>
          <w:bCs/>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5、身体健康，能够适应应聘岗位</w:t>
      </w:r>
      <w:r>
        <w:rPr>
          <w:rFonts w:hint="eastAsia" w:ascii="仿宋_GB2312" w:hAnsi="仿宋_GB2312" w:eastAsia="仿宋_GB2312" w:cs="仿宋_GB2312"/>
          <w:b w:val="0"/>
          <w:bCs/>
          <w:sz w:val="32"/>
          <w:szCs w:val="32"/>
          <w:highlight w:val="none"/>
          <w:lang w:val="en-US" w:eastAsia="zh-CN"/>
        </w:rPr>
        <w:t>的</w:t>
      </w:r>
      <w:r>
        <w:rPr>
          <w:rFonts w:hint="eastAsia" w:ascii="仿宋_GB2312" w:hAnsi="仿宋_GB2312" w:eastAsia="仿宋_GB2312" w:cs="仿宋_GB2312"/>
          <w:b w:val="0"/>
          <w:bCs/>
          <w:sz w:val="32"/>
          <w:szCs w:val="32"/>
          <w:highlight w:val="none"/>
        </w:rPr>
        <w:t>工作</w:t>
      </w:r>
      <w:r>
        <w:rPr>
          <w:rFonts w:hint="eastAsia" w:ascii="仿宋_GB2312" w:hAnsi="仿宋_GB2312" w:eastAsia="仿宋_GB2312" w:cs="仿宋_GB2312"/>
          <w:b w:val="0"/>
          <w:bCs/>
          <w:sz w:val="32"/>
          <w:szCs w:val="32"/>
          <w:highlight w:val="none"/>
          <w:lang w:val="en-US" w:eastAsia="zh-CN"/>
        </w:rPr>
        <w:t>任务</w:t>
      </w:r>
      <w:r>
        <w:rPr>
          <w:rFonts w:hint="eastAsia" w:ascii="仿宋_GB2312" w:hAnsi="仿宋_GB2312" w:eastAsia="仿宋_GB2312" w:cs="仿宋_GB2312"/>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（二）岗位资格条件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1.年龄在40周岁以下</w:t>
      </w:r>
      <w:r>
        <w:rPr>
          <w:rFonts w:hint="eastAsia" w:ascii="仿宋_GB2312" w:hAnsi="仿宋_GB2312" w:eastAsia="仿宋_GB2312" w:cs="仿宋_GB2312"/>
          <w:sz w:val="32"/>
          <w:szCs w:val="32"/>
          <w:highlight w:val="none"/>
          <w:lang w:val="en-US" w:eastAsia="zh-CN"/>
        </w:rPr>
        <w:t>（1983年1月1日以后出生）；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2.大专及以上学历，专业不限；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3.身心健康、五官端正、口齿清楚，工作认真、责任心强；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4.有两年及以上加油工作经验的人员优先考虑。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四、招聘程序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自主招聘按照报名、资格审查、测试、体检、公示、录用等程序进行。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（一）报名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1.报名时间：2023年6月1日-6月14日。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咨询电话：0719-5377583   5370065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联系人：甘女士  郭女士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2.报名方式：采取现场报名方式。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聘人员持学历证书、《教育部学历证书电子注册备案表》、身份证、相关技能等级证书（以上材料需提供原件及复印件），填写《博远置业公司新建加油站招聘员工报名表》（见附件），到博远置业公司人力资源部办理报名手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报名地址：丹江口市汉江集团办公楼104#办公室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（二）资格审查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博远置业公司人力资源部将依据岗位招聘条件对报名人员进行资格审查，将用电话告知的方式通知应聘人员资格审查结果。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（三）测试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加油员测试以人力资源部初面</w:t>
      </w:r>
      <w:del w:id="0" w:author="杨宪斌" w:date="2023-05-30T15:10:12Z">
        <w:r>
          <w:rPr>
            <w:rFonts w:hint="eastAsia" w:ascii="仿宋_GB2312" w:hAnsi="仿宋_GB2312" w:eastAsia="仿宋_GB2312" w:cs="仿宋_GB2312"/>
            <w:sz w:val="32"/>
            <w:szCs w:val="32"/>
            <w:highlight w:val="none"/>
            <w:lang w:val="en-US" w:eastAsia="zh-CN"/>
          </w:rPr>
          <w:delText>，</w:delText>
        </w:r>
      </w:del>
      <w:ins w:id="1" w:author="杨宪斌" w:date="2023-05-30T15:10:12Z">
        <w:r>
          <w:rPr>
            <w:rFonts w:hint="eastAsia" w:ascii="仿宋_GB2312" w:hAnsi="仿宋_GB2312" w:eastAsia="仿宋_GB2312" w:cs="仿宋_GB2312"/>
            <w:sz w:val="32"/>
            <w:szCs w:val="32"/>
            <w:highlight w:val="none"/>
            <w:lang w:val="en-US" w:eastAsia="zh-CN"/>
          </w:rPr>
          <w:t>、</w:t>
        </w:r>
      </w:ins>
      <w:r>
        <w:rPr>
          <w:rFonts w:hint="eastAsia" w:ascii="仿宋_GB2312" w:hAnsi="仿宋_GB2312" w:eastAsia="仿宋_GB2312" w:cs="仿宋_GB2312"/>
          <w:sz w:val="32"/>
          <w:szCs w:val="32"/>
          <w:highlight w:val="none"/>
          <w:lang w:val="en-US" w:eastAsia="zh-CN"/>
        </w:rPr>
        <w:t>用人单位复面的方式进行，面试主要考核应聘人员的基本素质和性格特征。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体检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按照测试成绩排序确定拟录用人选，组织对拟录用人选进行体检，体检不合格者按测试总成绩依次递补。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将通过体检的拟录用人选在博远置业公司网站进行不少于五个工作日的公示，经公示合格人员，按规定通知入职时间。</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录用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1.为拟录用人员办理入职手续；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2.对拟录用人员采取试用期考核管理。试用期时长根据岗位要求在签合同时具体确定，试用期满经考核合格的，继续留用，不合格的，解除劳动合同。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3.应聘人员到岗后，按照公司的薪酬福利制度按月发放工资及缴纳养老、医疗、工伤、失业、生育保险。薪酬按试用期3000元/月，期满转正3500元/月发放。</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监督单位及电话</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招聘的监督单位为博远置业公司纪委，监督电话：0719-5370618。</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del w:id="2" w:author="杨宪斌" w:date="2023-05-30T15:10:48Z"/>
          <w:rFonts w:hint="default" w:ascii="楷体" w:hAnsi="楷体" w:eastAsia="楷体"/>
          <w:sz w:val="32"/>
          <w:szCs w:val="32"/>
          <w:lang w:val="en-US"/>
        </w:rPr>
      </w:pPr>
      <w:del w:id="3" w:author="杨宪斌" w:date="2023-05-30T15:10:48Z">
        <w:r>
          <w:rPr>
            <w:rFonts w:hint="eastAsia" w:ascii="仿宋_GB2312" w:hAnsi="仿宋_GB2312" w:eastAsia="仿宋_GB2312" w:cs="仿宋_GB2312"/>
            <w:sz w:val="32"/>
            <w:szCs w:val="32"/>
            <w:highlight w:val="none"/>
            <w:lang w:val="en-US" w:eastAsia="zh-CN"/>
          </w:rPr>
          <w:delText>附件：博远置业公司新建加油站招聘员工报名表</w:delText>
        </w:r>
      </w:del>
    </w:p>
    <w:p>
      <w:pPr>
        <w:widowControl/>
        <w:jc w:val="left"/>
        <w:rPr>
          <w:rFonts w:ascii="楷体" w:hAnsi="楷体" w:eastAsia="楷体"/>
          <w:sz w:val="28"/>
          <w:szCs w:val="28"/>
        </w:rPr>
      </w:pPr>
      <w:r>
        <w:rPr>
          <w:rFonts w:hint="eastAsia" w:ascii="黑体" w:hAnsi="黑体" w:eastAsia="黑体" w:cs="黑体"/>
          <w:sz w:val="32"/>
          <w:szCs w:val="32"/>
          <w:rPrChange w:id="4" w:author="杨宪斌" w:date="2023-05-30T15:11:06Z">
            <w:rPr>
              <w:rFonts w:hint="eastAsia" w:ascii="楷体" w:hAnsi="楷体" w:eastAsia="楷体"/>
              <w:sz w:val="32"/>
              <w:szCs w:val="32"/>
            </w:rPr>
          </w:rPrChange>
        </w:rPr>
        <w:t>附件</w:t>
      </w:r>
      <w:del w:id="5" w:author="杨宪斌" w:date="2023-05-30T15:10:50Z">
        <w:r>
          <w:rPr>
            <w:rFonts w:hint="eastAsia" w:ascii="黑体" w:hAnsi="黑体" w:eastAsia="黑体" w:cs="黑体"/>
            <w:sz w:val="32"/>
            <w:szCs w:val="32"/>
            <w:rPrChange w:id="6" w:author="杨宪斌" w:date="2023-05-30T15:11:06Z">
              <w:rPr>
                <w:rFonts w:hint="eastAsia" w:ascii="楷体" w:hAnsi="楷体" w:eastAsia="楷体"/>
                <w:sz w:val="32"/>
                <w:szCs w:val="32"/>
              </w:rPr>
            </w:rPrChange>
          </w:rPr>
          <w:delText>：</w:delText>
        </w:r>
      </w:del>
      <w:r>
        <w:rPr>
          <w:rFonts w:hint="eastAsia" w:ascii="黑体" w:hAnsi="黑体" w:eastAsia="黑体" w:cs="黑体"/>
          <w:sz w:val="32"/>
          <w:szCs w:val="32"/>
          <w:rPrChange w:id="8" w:author="杨宪斌" w:date="2023-05-30T15:11:06Z">
            <w:rPr>
              <w:rFonts w:ascii="楷体" w:hAnsi="楷体" w:eastAsia="楷体"/>
              <w:sz w:val="28"/>
              <w:szCs w:val="28"/>
            </w:rPr>
          </w:rPrChange>
        </w:rPr>
        <w:t xml:space="preserve"> </w:t>
      </w:r>
      <w:r>
        <w:rPr>
          <w:rFonts w:ascii="楷体" w:hAnsi="楷体" w:eastAsia="楷体"/>
          <w:sz w:val="28"/>
          <w:szCs w:val="28"/>
        </w:rPr>
        <w:t xml:space="preserve">    </w:t>
      </w:r>
      <w:bookmarkStart w:id="0" w:name="_GoBack"/>
      <w:bookmarkEnd w:id="0"/>
    </w:p>
    <w:p>
      <w:pPr>
        <w:widowControl/>
        <w:spacing w:line="360" w:lineRule="auto"/>
        <w:jc w:val="center"/>
        <w:rPr>
          <w:rFonts w:ascii="楷体" w:hAnsi="楷体" w:eastAsia="楷体"/>
          <w:b/>
          <w:spacing w:val="-4"/>
          <w:w w:val="90"/>
          <w:sz w:val="32"/>
          <w:szCs w:val="32"/>
        </w:rPr>
      </w:pPr>
      <w:r>
        <w:rPr>
          <w:rFonts w:hint="eastAsia" w:ascii="楷体" w:hAnsi="楷体" w:eastAsia="楷体"/>
          <w:b/>
          <w:spacing w:val="-4"/>
          <w:w w:val="90"/>
          <w:sz w:val="32"/>
          <w:szCs w:val="32"/>
          <w:lang w:val="en-US" w:eastAsia="zh-CN"/>
        </w:rPr>
        <w:t>博远置业公司新建加油站</w:t>
      </w:r>
      <w:r>
        <w:rPr>
          <w:rFonts w:hint="eastAsia" w:ascii="楷体" w:hAnsi="楷体" w:eastAsia="楷体"/>
          <w:b/>
          <w:spacing w:val="-4"/>
          <w:w w:val="90"/>
          <w:sz w:val="32"/>
          <w:szCs w:val="32"/>
        </w:rPr>
        <w:t>招聘员工</w:t>
      </w:r>
      <w:r>
        <w:rPr>
          <w:rFonts w:hint="eastAsia" w:ascii="楷体" w:hAnsi="楷体" w:eastAsia="楷体"/>
          <w:b/>
          <w:spacing w:val="-4"/>
          <w:w w:val="90"/>
          <w:sz w:val="32"/>
          <w:szCs w:val="32"/>
          <w:lang w:val="en-US" w:eastAsia="zh-CN"/>
        </w:rPr>
        <w:t>报名</w:t>
      </w:r>
      <w:r>
        <w:rPr>
          <w:rFonts w:hint="eastAsia" w:ascii="楷体" w:hAnsi="楷体" w:eastAsia="楷体"/>
          <w:b/>
          <w:spacing w:val="-4"/>
          <w:w w:val="90"/>
          <w:sz w:val="32"/>
          <w:szCs w:val="32"/>
        </w:rPr>
        <w:t>表</w:t>
      </w:r>
    </w:p>
    <w:p>
      <w:pPr>
        <w:widowControl/>
        <w:ind w:firstLine="720" w:firstLineChars="300"/>
        <w:jc w:val="left"/>
        <w:rPr>
          <w:rFonts w:ascii="楷体" w:hAnsi="楷体" w:eastAsia="楷体" w:cs="宋体"/>
          <w:color w:val="000000"/>
          <w:kern w:val="0"/>
          <w:sz w:val="24"/>
        </w:rPr>
      </w:pPr>
      <w:r>
        <w:rPr>
          <w:rFonts w:hint="eastAsia" w:ascii="楷体" w:hAnsi="楷体" w:eastAsia="楷体" w:cs="宋体"/>
          <w:color w:val="000000"/>
          <w:kern w:val="0"/>
          <w:sz w:val="24"/>
        </w:rPr>
        <w:t>报考岗位：</w:t>
      </w:r>
      <w:r>
        <w:rPr>
          <w:rFonts w:ascii="楷体" w:hAnsi="楷体" w:eastAsia="楷体" w:cs="宋体"/>
          <w:color w:val="000000"/>
          <w:kern w:val="0"/>
          <w:sz w:val="24"/>
        </w:rPr>
        <w:t xml:space="preserve">                  </w:t>
      </w:r>
      <w:r>
        <w:rPr>
          <w:rFonts w:eastAsia="楷体" w:cs="Calibri"/>
          <w:color w:val="000000"/>
          <w:kern w:val="0"/>
          <w:sz w:val="24"/>
        </w:rPr>
        <w:t> </w:t>
      </w:r>
      <w:r>
        <w:rPr>
          <w:rFonts w:ascii="楷体" w:hAnsi="楷体" w:eastAsia="楷体" w:cs="宋体"/>
          <w:color w:val="000000"/>
          <w:kern w:val="0"/>
          <w:sz w:val="24"/>
        </w:rPr>
        <w:t xml:space="preserve">                    </w:t>
      </w:r>
    </w:p>
    <w:tbl>
      <w:tblPr>
        <w:tblStyle w:val="4"/>
        <w:tblW w:w="9581" w:type="dxa"/>
        <w:jc w:val="center"/>
        <w:tblLayout w:type="fixed"/>
        <w:tblCellMar>
          <w:top w:w="0" w:type="dxa"/>
          <w:left w:w="108" w:type="dxa"/>
          <w:bottom w:w="0" w:type="dxa"/>
          <w:right w:w="108" w:type="dxa"/>
        </w:tblCellMar>
      </w:tblPr>
      <w:tblGrid>
        <w:gridCol w:w="874"/>
        <w:gridCol w:w="876"/>
        <w:gridCol w:w="245"/>
        <w:gridCol w:w="754"/>
        <w:gridCol w:w="605"/>
        <w:gridCol w:w="108"/>
        <w:gridCol w:w="1340"/>
        <w:gridCol w:w="764"/>
        <w:gridCol w:w="749"/>
        <w:gridCol w:w="1494"/>
        <w:gridCol w:w="359"/>
        <w:gridCol w:w="1413"/>
      </w:tblGrid>
      <w:tr>
        <w:tblPrEx>
          <w:tblCellMar>
            <w:top w:w="0" w:type="dxa"/>
            <w:left w:w="108" w:type="dxa"/>
            <w:bottom w:w="0" w:type="dxa"/>
            <w:right w:w="108" w:type="dxa"/>
          </w:tblCellMar>
        </w:tblPrEx>
        <w:trPr>
          <w:trHeight w:val="567" w:hRule="atLeast"/>
          <w:jc w:val="center"/>
        </w:trPr>
        <w:tc>
          <w:tcPr>
            <w:tcW w:w="19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姓名</w:t>
            </w:r>
          </w:p>
        </w:tc>
        <w:tc>
          <w:tcPr>
            <w:tcW w:w="1350"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43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性别</w:t>
            </w:r>
          </w:p>
        </w:tc>
        <w:tc>
          <w:tcPr>
            <w:tcW w:w="75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744"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民族</w:t>
            </w:r>
          </w:p>
        </w:tc>
        <w:tc>
          <w:tcPr>
            <w:tcW w:w="148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761" w:type="dxa"/>
            <w:gridSpan w:val="2"/>
            <w:vMerge w:val="restart"/>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贴相片处</w:t>
            </w:r>
          </w:p>
        </w:tc>
      </w:tr>
      <w:tr>
        <w:tblPrEx>
          <w:tblCellMar>
            <w:top w:w="0" w:type="dxa"/>
            <w:left w:w="108" w:type="dxa"/>
            <w:bottom w:w="0" w:type="dxa"/>
            <w:right w:w="108" w:type="dxa"/>
          </w:tblCellMar>
        </w:tblPrEx>
        <w:trPr>
          <w:trHeight w:val="567" w:hRule="atLeast"/>
          <w:jc w:val="center"/>
        </w:trPr>
        <w:tc>
          <w:tcPr>
            <w:tcW w:w="19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出生年月</w:t>
            </w:r>
          </w:p>
        </w:tc>
        <w:tc>
          <w:tcPr>
            <w:tcW w:w="1350"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43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政治面貌</w:t>
            </w:r>
          </w:p>
        </w:tc>
        <w:tc>
          <w:tcPr>
            <w:tcW w:w="75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744" w:type="dxa"/>
            <w:tcBorders>
              <w:top w:val="single" w:color="000000" w:sz="4" w:space="0"/>
              <w:left w:val="nil"/>
              <w:bottom w:val="nil"/>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婚姻状况</w:t>
            </w:r>
          </w:p>
        </w:tc>
        <w:tc>
          <w:tcPr>
            <w:tcW w:w="148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761" w:type="dxa"/>
            <w:gridSpan w:val="2"/>
            <w:vMerge w:val="continue"/>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r>
      <w:tr>
        <w:tblPrEx>
          <w:tblCellMar>
            <w:top w:w="0" w:type="dxa"/>
            <w:left w:w="108" w:type="dxa"/>
            <w:bottom w:w="0" w:type="dxa"/>
            <w:right w:w="108" w:type="dxa"/>
          </w:tblCellMar>
        </w:tblPrEx>
        <w:trPr>
          <w:trHeight w:val="604" w:hRule="atLeast"/>
          <w:jc w:val="center"/>
        </w:trPr>
        <w:tc>
          <w:tcPr>
            <w:tcW w:w="19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楷体" w:hAnsi="楷体" w:eastAsia="楷体" w:cs="宋体"/>
                <w:kern w:val="0"/>
                <w:sz w:val="24"/>
                <w:lang w:eastAsia="zh-CN"/>
              </w:rPr>
            </w:pPr>
            <w:r>
              <w:rPr>
                <w:rFonts w:hint="eastAsia" w:ascii="楷体" w:hAnsi="楷体" w:eastAsia="楷体" w:cs="宋体"/>
                <w:kern w:val="0"/>
                <w:sz w:val="24"/>
                <w:lang w:val="en-US" w:eastAsia="zh-CN"/>
              </w:rPr>
              <w:t>现家庭住址</w:t>
            </w:r>
          </w:p>
        </w:tc>
        <w:tc>
          <w:tcPr>
            <w:tcW w:w="5777" w:type="dxa"/>
            <w:gridSpan w:val="7"/>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761" w:type="dxa"/>
            <w:gridSpan w:val="2"/>
            <w:vMerge w:val="continue"/>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r>
      <w:tr>
        <w:tblPrEx>
          <w:tblCellMar>
            <w:top w:w="0" w:type="dxa"/>
            <w:left w:w="108" w:type="dxa"/>
            <w:bottom w:w="0" w:type="dxa"/>
            <w:right w:w="108" w:type="dxa"/>
          </w:tblCellMar>
        </w:tblPrEx>
        <w:trPr>
          <w:trHeight w:val="557" w:hRule="atLeast"/>
          <w:jc w:val="center"/>
        </w:trPr>
        <w:tc>
          <w:tcPr>
            <w:tcW w:w="19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楷体" w:hAnsi="楷体" w:eastAsia="楷体" w:cs="宋体"/>
                <w:kern w:val="0"/>
                <w:sz w:val="24"/>
                <w:lang w:eastAsia="zh-CN"/>
              </w:rPr>
            </w:pPr>
            <w:r>
              <w:rPr>
                <w:rFonts w:hint="eastAsia" w:ascii="楷体" w:hAnsi="楷体" w:eastAsia="楷体" w:cs="宋体"/>
                <w:kern w:val="0"/>
                <w:sz w:val="24"/>
                <w:lang w:val="en-US" w:eastAsia="zh-CN"/>
              </w:rPr>
              <w:t>最高学历</w:t>
            </w:r>
          </w:p>
        </w:tc>
        <w:tc>
          <w:tcPr>
            <w:tcW w:w="2789" w:type="dxa"/>
            <w:gridSpan w:val="4"/>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503"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专　　业</w:t>
            </w:r>
          </w:p>
        </w:tc>
        <w:tc>
          <w:tcPr>
            <w:tcW w:w="148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761" w:type="dxa"/>
            <w:gridSpan w:val="2"/>
            <w:vMerge w:val="continue"/>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r>
      <w:tr>
        <w:tblPrEx>
          <w:tblCellMar>
            <w:top w:w="0" w:type="dxa"/>
            <w:left w:w="108" w:type="dxa"/>
            <w:bottom w:w="0" w:type="dxa"/>
            <w:right w:w="108" w:type="dxa"/>
          </w:tblCellMar>
        </w:tblPrEx>
        <w:trPr>
          <w:trHeight w:val="565" w:hRule="atLeast"/>
          <w:jc w:val="center"/>
        </w:trPr>
        <w:tc>
          <w:tcPr>
            <w:tcW w:w="19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楷体" w:hAnsi="楷体" w:eastAsia="楷体" w:cs="宋体"/>
                <w:kern w:val="0"/>
                <w:sz w:val="24"/>
                <w:lang w:val="en-US"/>
              </w:rPr>
            </w:pPr>
            <w:r>
              <w:rPr>
                <w:rFonts w:hint="eastAsia" w:ascii="楷体" w:hAnsi="楷体" w:eastAsia="楷体" w:cs="宋体"/>
                <w:kern w:val="0"/>
                <w:sz w:val="24"/>
                <w:lang w:val="en-US" w:eastAsia="zh-CN"/>
              </w:rPr>
              <w:t>毕业院校</w:t>
            </w:r>
          </w:p>
        </w:tc>
        <w:tc>
          <w:tcPr>
            <w:tcW w:w="7538" w:type="dxa"/>
            <w:gridSpan w:val="9"/>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r>
      <w:tr>
        <w:tblPrEx>
          <w:tblCellMar>
            <w:top w:w="0" w:type="dxa"/>
            <w:left w:w="108" w:type="dxa"/>
            <w:bottom w:w="0" w:type="dxa"/>
            <w:right w:w="108" w:type="dxa"/>
          </w:tblCellMar>
        </w:tblPrEx>
        <w:trPr>
          <w:trHeight w:val="567" w:hRule="atLeast"/>
          <w:jc w:val="center"/>
        </w:trPr>
        <w:tc>
          <w:tcPr>
            <w:tcW w:w="19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身高</w:t>
            </w:r>
          </w:p>
        </w:tc>
        <w:tc>
          <w:tcPr>
            <w:tcW w:w="1350"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right"/>
              <w:rPr>
                <w:rFonts w:ascii="楷体" w:hAnsi="楷体" w:eastAsia="楷体" w:cs="宋体"/>
                <w:kern w:val="0"/>
                <w:sz w:val="24"/>
              </w:rPr>
            </w:pPr>
            <w:r>
              <w:rPr>
                <w:rFonts w:ascii="楷体" w:hAnsi="楷体" w:eastAsia="楷体" w:cs="宋体"/>
                <w:kern w:val="0"/>
                <w:sz w:val="24"/>
              </w:rPr>
              <w:t>cm</w:t>
            </w:r>
          </w:p>
        </w:tc>
        <w:tc>
          <w:tcPr>
            <w:tcW w:w="143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体重</w:t>
            </w:r>
          </w:p>
        </w:tc>
        <w:tc>
          <w:tcPr>
            <w:tcW w:w="1503"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right"/>
              <w:rPr>
                <w:rFonts w:ascii="楷体" w:hAnsi="楷体" w:eastAsia="楷体" w:cs="宋体"/>
                <w:kern w:val="0"/>
                <w:sz w:val="24"/>
              </w:rPr>
            </w:pPr>
            <w:r>
              <w:rPr>
                <w:rFonts w:ascii="楷体" w:hAnsi="楷体" w:eastAsia="楷体" w:cs="宋体"/>
                <w:kern w:val="0"/>
                <w:sz w:val="24"/>
              </w:rPr>
              <w:t>kg</w:t>
            </w:r>
          </w:p>
        </w:tc>
        <w:tc>
          <w:tcPr>
            <w:tcW w:w="1485"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健康状况</w:t>
            </w:r>
          </w:p>
        </w:tc>
        <w:tc>
          <w:tcPr>
            <w:tcW w:w="176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r>
      <w:tr>
        <w:tblPrEx>
          <w:tblCellMar>
            <w:top w:w="0" w:type="dxa"/>
            <w:left w:w="108" w:type="dxa"/>
            <w:bottom w:w="0" w:type="dxa"/>
            <w:right w:w="108" w:type="dxa"/>
          </w:tblCellMar>
        </w:tblPrEx>
        <w:trPr>
          <w:trHeight w:val="567" w:hRule="atLeast"/>
          <w:jc w:val="center"/>
        </w:trPr>
        <w:tc>
          <w:tcPr>
            <w:tcW w:w="870"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个人</w:t>
            </w:r>
          </w:p>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简历</w:t>
            </w:r>
            <w:r>
              <w:rPr>
                <w:rFonts w:hint="eastAsia" w:ascii="楷体" w:hAnsi="楷体" w:eastAsia="楷体" w:cs="宋体"/>
                <w:kern w:val="0"/>
                <w:sz w:val="18"/>
                <w:szCs w:val="18"/>
              </w:rPr>
              <w:t>（高中、大学、工作单位）</w:t>
            </w:r>
          </w:p>
        </w:tc>
        <w:tc>
          <w:tcPr>
            <w:tcW w:w="3904"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起止年月</w:t>
            </w:r>
          </w:p>
        </w:tc>
        <w:tc>
          <w:tcPr>
            <w:tcW w:w="2988"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在何处学习或见习</w:t>
            </w:r>
          </w:p>
        </w:tc>
        <w:tc>
          <w:tcPr>
            <w:tcW w:w="176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任何职</w:t>
            </w:r>
          </w:p>
        </w:tc>
      </w:tr>
      <w:tr>
        <w:tblPrEx>
          <w:tblCellMar>
            <w:top w:w="0" w:type="dxa"/>
            <w:left w:w="108" w:type="dxa"/>
            <w:bottom w:w="0" w:type="dxa"/>
            <w:right w:w="108" w:type="dxa"/>
          </w:tblCellMar>
        </w:tblPrEx>
        <w:trPr>
          <w:trHeight w:val="567" w:hRule="atLeast"/>
          <w:jc w:val="center"/>
        </w:trPr>
        <w:tc>
          <w:tcPr>
            <w:tcW w:w="870"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c>
          <w:tcPr>
            <w:tcW w:w="3904"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2988"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76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0"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c>
          <w:tcPr>
            <w:tcW w:w="3904"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2988"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76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0"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c>
          <w:tcPr>
            <w:tcW w:w="3904"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2988"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761"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r>
      <w:tr>
        <w:tblPrEx>
          <w:tblCellMar>
            <w:top w:w="0" w:type="dxa"/>
            <w:left w:w="108" w:type="dxa"/>
            <w:bottom w:w="0" w:type="dxa"/>
            <w:right w:w="108" w:type="dxa"/>
          </w:tblCellMar>
        </w:tblPrEx>
        <w:trPr>
          <w:trHeight w:val="998"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主要</w:t>
            </w:r>
          </w:p>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特长</w:t>
            </w:r>
          </w:p>
        </w:tc>
        <w:tc>
          <w:tcPr>
            <w:tcW w:w="8653" w:type="dxa"/>
            <w:gridSpan w:val="11"/>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r>
      <w:tr>
        <w:tblPrEx>
          <w:tblCellMar>
            <w:top w:w="0" w:type="dxa"/>
            <w:left w:w="108" w:type="dxa"/>
            <w:bottom w:w="0" w:type="dxa"/>
            <w:right w:w="108" w:type="dxa"/>
          </w:tblCellMar>
        </w:tblPrEx>
        <w:trPr>
          <w:trHeight w:val="567" w:hRule="atLeast"/>
          <w:jc w:val="center"/>
        </w:trPr>
        <w:tc>
          <w:tcPr>
            <w:tcW w:w="870" w:type="dxa"/>
            <w:vMerge w:val="restart"/>
            <w:tcBorders>
              <w:top w:val="single" w:color="000000" w:sz="4" w:space="0"/>
              <w:left w:val="single" w:color="000000" w:sz="4" w:space="0"/>
              <w:right w:val="single" w:color="000000" w:sz="4" w:space="0"/>
            </w:tcBorders>
            <w:vAlign w:val="center"/>
          </w:tcPr>
          <w:p>
            <w:pPr>
              <w:spacing w:line="320" w:lineRule="exact"/>
              <w:rPr>
                <w:rFonts w:ascii="楷体" w:hAnsi="楷体" w:eastAsia="楷体" w:cs="宋体"/>
                <w:kern w:val="0"/>
                <w:sz w:val="24"/>
              </w:rPr>
            </w:pPr>
            <w:r>
              <w:rPr>
                <w:rFonts w:hint="eastAsia" w:ascii="楷体" w:hAnsi="楷体" w:eastAsia="楷体" w:cs="宋体"/>
                <w:kern w:val="0"/>
                <w:sz w:val="24"/>
              </w:rPr>
              <w:t>家庭</w:t>
            </w:r>
          </w:p>
          <w:p>
            <w:pPr>
              <w:spacing w:line="320" w:lineRule="exact"/>
              <w:rPr>
                <w:rFonts w:ascii="楷体" w:hAnsi="楷体" w:eastAsia="楷体" w:cs="宋体"/>
                <w:kern w:val="0"/>
                <w:sz w:val="24"/>
              </w:rPr>
            </w:pPr>
            <w:r>
              <w:rPr>
                <w:rFonts w:hint="eastAsia" w:ascii="楷体" w:hAnsi="楷体" w:eastAsia="楷体" w:cs="宋体"/>
                <w:kern w:val="0"/>
                <w:sz w:val="24"/>
              </w:rPr>
              <w:t>成员</w:t>
            </w:r>
          </w:p>
        </w:tc>
        <w:tc>
          <w:tcPr>
            <w:tcW w:w="871" w:type="dxa"/>
            <w:tcBorders>
              <w:top w:val="single" w:color="000000"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姓名</w:t>
            </w:r>
          </w:p>
        </w:tc>
        <w:tc>
          <w:tcPr>
            <w:tcW w:w="993" w:type="dxa"/>
            <w:gridSpan w:val="2"/>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关系</w:t>
            </w:r>
          </w:p>
        </w:tc>
        <w:tc>
          <w:tcPr>
            <w:tcW w:w="708" w:type="dxa"/>
            <w:gridSpan w:val="2"/>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年龄</w:t>
            </w:r>
          </w:p>
        </w:tc>
        <w:tc>
          <w:tcPr>
            <w:tcW w:w="2835" w:type="dxa"/>
            <w:gridSpan w:val="3"/>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工作单位</w:t>
            </w:r>
            <w:r>
              <w:rPr>
                <w:rFonts w:ascii="楷体" w:hAnsi="楷体" w:eastAsia="楷体" w:cs="宋体"/>
                <w:kern w:val="0"/>
                <w:sz w:val="24"/>
              </w:rPr>
              <w:t>(</w:t>
            </w:r>
            <w:r>
              <w:rPr>
                <w:rFonts w:hint="eastAsia" w:ascii="楷体" w:hAnsi="楷体" w:eastAsia="楷体" w:cs="宋体"/>
                <w:kern w:val="0"/>
                <w:sz w:val="24"/>
              </w:rPr>
              <w:t>简略</w:t>
            </w:r>
            <w:r>
              <w:rPr>
                <w:rFonts w:ascii="楷体" w:hAnsi="楷体" w:eastAsia="楷体" w:cs="宋体"/>
                <w:kern w:val="0"/>
                <w:sz w:val="24"/>
              </w:rPr>
              <w:t>)</w:t>
            </w:r>
          </w:p>
        </w:tc>
        <w:tc>
          <w:tcPr>
            <w:tcW w:w="1842" w:type="dxa"/>
            <w:gridSpan w:val="2"/>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工作地</w:t>
            </w:r>
          </w:p>
        </w:tc>
        <w:tc>
          <w:tcPr>
            <w:tcW w:w="1404" w:type="dxa"/>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联系电话</w:t>
            </w:r>
          </w:p>
        </w:tc>
      </w:tr>
      <w:tr>
        <w:tblPrEx>
          <w:tblCellMar>
            <w:top w:w="0" w:type="dxa"/>
            <w:left w:w="108" w:type="dxa"/>
            <w:bottom w:w="0" w:type="dxa"/>
            <w:right w:w="108" w:type="dxa"/>
          </w:tblCellMar>
        </w:tblPrEx>
        <w:trPr>
          <w:trHeight w:val="567" w:hRule="atLeast"/>
          <w:jc w:val="center"/>
        </w:trPr>
        <w:tc>
          <w:tcPr>
            <w:tcW w:w="870" w:type="dxa"/>
            <w:vMerge w:val="continue"/>
            <w:tcBorders>
              <w:left w:val="single" w:color="000000" w:sz="4" w:space="0"/>
              <w:right w:val="single" w:color="000000" w:sz="4" w:space="0"/>
            </w:tcBorders>
            <w:vAlign w:val="center"/>
          </w:tcPr>
          <w:p>
            <w:pPr>
              <w:spacing w:line="320" w:lineRule="exact"/>
              <w:jc w:val="center"/>
              <w:rPr>
                <w:rFonts w:ascii="楷体" w:hAnsi="楷体" w:eastAsia="楷体" w:cs="宋体"/>
                <w:kern w:val="0"/>
                <w:sz w:val="24"/>
              </w:rPr>
            </w:pP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eastAsia="楷体" w:cs="Calibri"/>
                <w:kern w:val="0"/>
                <w:sz w:val="24"/>
              </w:rPr>
              <w:t> </w:t>
            </w:r>
          </w:p>
        </w:tc>
        <w:tc>
          <w:tcPr>
            <w:tcW w:w="1404"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0" w:type="dxa"/>
            <w:vMerge w:val="continue"/>
            <w:tcBorders>
              <w:left w:val="single" w:color="000000" w:sz="4" w:space="0"/>
              <w:right w:val="single" w:color="000000" w:sz="4" w:space="0"/>
            </w:tcBorders>
            <w:vAlign w:val="center"/>
          </w:tcPr>
          <w:p>
            <w:pPr>
              <w:spacing w:line="320" w:lineRule="exact"/>
              <w:jc w:val="center"/>
              <w:rPr>
                <w:rFonts w:ascii="楷体" w:hAnsi="楷体" w:eastAsia="楷体" w:cs="宋体"/>
                <w:kern w:val="0"/>
                <w:sz w:val="24"/>
              </w:rPr>
            </w:pP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404"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0" w:type="dxa"/>
            <w:vMerge w:val="continue"/>
            <w:tcBorders>
              <w:left w:val="single" w:color="000000" w:sz="4" w:space="0"/>
              <w:right w:val="single" w:color="000000" w:sz="4" w:space="0"/>
            </w:tcBorders>
            <w:vAlign w:val="center"/>
          </w:tcPr>
          <w:p>
            <w:pPr>
              <w:spacing w:line="320" w:lineRule="exact"/>
              <w:jc w:val="center"/>
              <w:rPr>
                <w:rFonts w:ascii="楷体" w:hAnsi="楷体" w:eastAsia="楷体" w:cs="宋体"/>
                <w:kern w:val="0"/>
                <w:sz w:val="24"/>
              </w:rPr>
            </w:pP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404"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0" w:type="dxa"/>
            <w:vMerge w:val="continue"/>
            <w:tcBorders>
              <w:left w:val="single" w:color="000000"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404"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995" w:hRule="atLeast"/>
          <w:jc w:val="center"/>
        </w:trPr>
        <w:tc>
          <w:tcPr>
            <w:tcW w:w="870" w:type="dxa"/>
            <w:tcBorders>
              <w:top w:val="single" w:color="auto" w:sz="4" w:space="0"/>
              <w:left w:val="single" w:color="000000" w:sz="4" w:space="0"/>
              <w:bottom w:val="single" w:color="000000" w:sz="4" w:space="0"/>
              <w:right w:val="single" w:color="000000"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联系方式</w:t>
            </w:r>
          </w:p>
        </w:tc>
        <w:tc>
          <w:tcPr>
            <w:tcW w:w="8653" w:type="dxa"/>
            <w:gridSpan w:val="11"/>
            <w:tcBorders>
              <w:top w:val="single" w:color="auto" w:sz="4" w:space="0"/>
              <w:left w:val="nil"/>
              <w:bottom w:val="single" w:color="000000" w:sz="4" w:space="0"/>
              <w:right w:val="single" w:color="000000" w:sz="4" w:space="0"/>
            </w:tcBorders>
            <w:vAlign w:val="center"/>
          </w:tcPr>
          <w:p>
            <w:pPr>
              <w:widowControl/>
              <w:spacing w:line="320" w:lineRule="exact"/>
              <w:ind w:firstLine="960"/>
              <w:jc w:val="center"/>
              <w:rPr>
                <w:rFonts w:ascii="楷体" w:hAnsi="楷体" w:eastAsia="楷体" w:cs="宋体"/>
                <w:kern w:val="0"/>
                <w:sz w:val="24"/>
              </w:rPr>
            </w:pPr>
          </w:p>
          <w:p>
            <w:pPr>
              <w:spacing w:line="320" w:lineRule="exact"/>
              <w:ind w:firstLine="960"/>
              <w:jc w:val="center"/>
              <w:rPr>
                <w:rFonts w:ascii="楷体" w:hAnsi="楷体" w:eastAsia="楷体" w:cs="宋体"/>
                <w:kern w:val="0"/>
                <w:sz w:val="24"/>
              </w:rPr>
            </w:pPr>
          </w:p>
          <w:p>
            <w:pPr>
              <w:spacing w:line="320" w:lineRule="exact"/>
              <w:ind w:firstLine="960"/>
              <w:jc w:val="center"/>
              <w:rPr>
                <w:rFonts w:ascii="楷体" w:hAnsi="楷体" w:eastAsia="楷体" w:cs="宋体"/>
                <w:kern w:val="0"/>
                <w:sz w:val="24"/>
              </w:rPr>
            </w:pPr>
          </w:p>
          <w:p>
            <w:pPr>
              <w:spacing w:line="320" w:lineRule="exact"/>
              <w:ind w:firstLine="960"/>
              <w:jc w:val="center"/>
              <w:rPr>
                <w:rFonts w:ascii="楷体" w:hAnsi="楷体" w:eastAsia="楷体" w:cs="宋体"/>
                <w:kern w:val="0"/>
                <w:sz w:val="24"/>
              </w:rPr>
            </w:pPr>
            <w:r>
              <w:rPr>
                <w:rFonts w:hint="eastAsia" w:ascii="楷体" w:hAnsi="楷体" w:eastAsia="楷体" w:cs="宋体"/>
                <w:kern w:val="0"/>
                <w:sz w:val="24"/>
              </w:rPr>
              <w:t>（为便于联系，应聘者请保持所提供的联系电话通讯畅通。）</w:t>
            </w:r>
          </w:p>
        </w:tc>
      </w:tr>
    </w:tbl>
    <w:p>
      <w:pPr>
        <w:widowControl/>
        <w:rPr>
          <w:rFonts w:hint="eastAsia" w:ascii="楷体" w:hAnsi="楷体" w:eastAsia="楷体" w:cs="宋体"/>
          <w:color w:val="000000"/>
          <w:kern w:val="0"/>
          <w:sz w:val="24"/>
        </w:rPr>
      </w:pPr>
    </w:p>
    <w:p>
      <w:pPr>
        <w:widowControl/>
        <w:rPr>
          <w:rFonts w:ascii="楷体" w:hAnsi="楷体" w:eastAsia="楷体" w:cs="宋体"/>
          <w:color w:val="000000"/>
          <w:kern w:val="0"/>
          <w:sz w:val="24"/>
        </w:rPr>
      </w:pPr>
      <w:r>
        <w:rPr>
          <w:rFonts w:hint="eastAsia" w:ascii="楷体" w:hAnsi="楷体" w:eastAsia="楷体" w:cs="宋体"/>
          <w:color w:val="000000"/>
          <w:kern w:val="0"/>
          <w:sz w:val="24"/>
        </w:rPr>
        <w:t>本人确认签名：　　　　　　　　　　　报名时间：　　　年　　月　　日</w:t>
      </w:r>
    </w:p>
    <w:p>
      <w:pPr>
        <w:rPr>
          <w:rFonts w:hint="eastAsia" w:ascii="楷体" w:hAnsi="楷体" w:eastAsia="楷体" w:cs="宋体"/>
          <w:kern w:val="0"/>
          <w:szCs w:val="21"/>
        </w:rPr>
      </w:pPr>
    </w:p>
    <w:p>
      <w:pPr>
        <w:rPr>
          <w:rFonts w:hint="default" w:ascii="仿宋_GB2312" w:hAnsi="仿宋_GB2312" w:eastAsia="仿宋_GB2312" w:cs="仿宋_GB2312"/>
          <w:sz w:val="32"/>
          <w:szCs w:val="32"/>
          <w:highlight w:val="none"/>
          <w:lang w:val="en-US" w:eastAsia="zh-CN"/>
        </w:rPr>
      </w:pPr>
      <w:r>
        <w:rPr>
          <w:rFonts w:hint="eastAsia" w:ascii="楷体" w:hAnsi="楷体" w:eastAsia="楷体" w:cs="宋体"/>
          <w:kern w:val="0"/>
          <w:szCs w:val="21"/>
        </w:rPr>
        <w:t>（注：以上表格中的内容务必由应聘者本人填写，且须保证所填写内容真实有效。）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楷体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光魏体_CNKI">
    <w:panose1 w:val="02000500000000000000"/>
    <w:charset w:val="86"/>
    <w:family w:val="auto"/>
    <w:pitch w:val="default"/>
    <w:sig w:usb0="A00002BF" w:usb1="1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F323D"/>
    <w:multiLevelType w:val="singleLevel"/>
    <w:tmpl w:val="81DF323D"/>
    <w:lvl w:ilvl="0" w:tentative="0">
      <w:start w:val="5"/>
      <w:numFmt w:val="chineseCounting"/>
      <w:suff w:val="nothing"/>
      <w:lvlText w:val="%1、"/>
      <w:lvlJc w:val="left"/>
      <w:rPr>
        <w:rFonts w:hint="eastAsia"/>
      </w:rPr>
    </w:lvl>
  </w:abstractNum>
  <w:abstractNum w:abstractNumId="1">
    <w:nsid w:val="9F336456"/>
    <w:multiLevelType w:val="singleLevel"/>
    <w:tmpl w:val="9F336456"/>
    <w:lvl w:ilvl="0" w:tentative="0">
      <w:start w:val="4"/>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宪斌">
    <w15:presenceInfo w15:providerId="None" w15:userId="杨宪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519A3"/>
    <w:rsid w:val="0AFC5BA2"/>
    <w:rsid w:val="249307C0"/>
    <w:rsid w:val="543F01D0"/>
    <w:rsid w:val="548519A3"/>
    <w:rsid w:val="57F10BCD"/>
    <w:rsid w:val="6B2D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博远置业</Company>
  <Pages>5</Pages>
  <Words>1268</Words>
  <Characters>1336</Characters>
  <Lines>0</Lines>
  <Paragraphs>0</Paragraphs>
  <TotalTime>17</TotalTime>
  <ScaleCrop>false</ScaleCrop>
  <LinksUpToDate>false</LinksUpToDate>
  <CharactersWithSpaces>1422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2023-05-26T07:06:00Z</dcterms:created>
  <dc:creator>郭军辉</dc:creator>
  <cp:lastModifiedBy>杨宪斌</cp:lastModifiedBy>
  <cp:lastPrinted>2023-05-29T01:44:00Z</cp:lastPrinted>
  <dcterms:modified xsi:type="dcterms:W3CDTF">2023-05-30T07:11:10Z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5CB90447063145A2A1F21656961AF257</vt:lpwstr>
  </property>
</Properties>
</file>